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B7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33F99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FA43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致：云南冶金高级技工学校</w:t>
      </w:r>
    </w:p>
    <w:p w14:paraId="04EBA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参与贵校高新校区党建阵地文化墙制作项目，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现就项目相关事宜，向贵校作出不可撤销的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承诺：</w:t>
      </w:r>
    </w:p>
    <w:p w14:paraId="3014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1.政治合规：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方保证本项目所有设计、制作、展示内容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严格执行《中国共产党章程》《中国共产党党徽党旗条例》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等党内法规及国家相关法律法规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，确保内容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政治正确、表述准确、格式规范，无任何错误、疏漏或不当表述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若因内容违规给贵校造成损失或不良影响，我方承担全部法律责任与赔偿责任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2BC8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2.材质承诺：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方保证本项目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绝不使用KT板、背胶写真、泡沫板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等禁用材料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项目所用材料符合国家质量标准与本项目技术要求，并可提供合格证明文件。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经查实使用禁用材料，我方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自愿接受报价作废、无条件退场及承担一切损失。</w:t>
      </w:r>
    </w:p>
    <w:p w14:paraId="03CB0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3.工艺承诺：19楼区域确保精制工艺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施工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确保品质优良、观感精致，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不使用带电发光装置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符合项目品质要求及安全规范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0C462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合同承诺：</w:t>
      </w:r>
    </w:p>
    <w:p w14:paraId="73D75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完全接受并遵守比选文件中明确的所有付款方式、质保期、验收标准等合同条款。</w:t>
      </w:r>
    </w:p>
    <w:p w14:paraId="7CFB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完全接受贵校提出的15个日历天的工期要求，并承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诺采取一切措施确保按时完工。</w:t>
      </w:r>
    </w:p>
    <w:p w14:paraId="10E95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完全接受贵校拥有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最终设计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成果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知识产权，并承诺不将该项目成果用于其他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商业用途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否则承担侵权赔偿责任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51236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同意在签订合同后，严格按照经贵校确认的设计方案、材质及工艺标准执行，不擅自变更。</w:t>
      </w:r>
    </w:p>
    <w:p w14:paraId="5F0E5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如因我方原因造成工期延误或验收不合格，同意按合同约定承担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全部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违约责任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及损失赔偿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727B6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履约承诺：严格按图施工，不偷工减料。</w:t>
      </w:r>
    </w:p>
    <w:p w14:paraId="581B1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6.承诺效力：本承诺书系承诺人真实意思表示，内容合法有效，作为本项目合同的有效组成部分，与合同具有同等法律效力</w:t>
      </w:r>
    </w:p>
    <w:p w14:paraId="243B2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4979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承诺单位（盖公章）： ____________________</w:t>
      </w:r>
    </w:p>
    <w:p w14:paraId="1379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法定代表人（签字）： ____________________</w:t>
      </w:r>
    </w:p>
    <w:p w14:paraId="3A34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 2026年___月___日</w:t>
      </w:r>
    </w:p>
    <w:p w14:paraId="7D8E0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209C442-AF6D-4466-8E32-17DA6795B03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A634DB-33AE-477D-A77F-CE89EC6B9E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BAC59">
    <w:pPr>
      <w:pStyle w:val="2"/>
    </w:pPr>
    <w:ins w:id="0" w:author="一清" w:date="2026-04-29T14:23:26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822D0">
                            <w:pPr>
                              <w:pStyle w:val="2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2" w:author="一清" w:date="2026-04-29T14:23:52Z">
                                  <w:rPr/>
                                </w:rPrChange>
                              </w:rPr>
                            </w:pPr>
                            <w:ins w:id="3" w:author="一清" w:date="2026-04-29T14:23:27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4" w:author="一清" w:date="2026-04-29T14:23:52Z">
                                    <w:rPr/>
                                  </w:rPrChange>
                                </w:rPr>
                                <w:t xml:space="preserve">— </w:t>
                              </w:r>
                            </w:ins>
                            <w:ins w:id="6" w:author="一清" w:date="2026-04-29T14:23:27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7" w:author="一清" w:date="2026-04-29T14:23:52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9" w:author="一清" w:date="2026-04-29T14:23:27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0" w:author="一清" w:date="2026-04-29T14:23:52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12" w:author="一清" w:date="2026-04-29T14:23:27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3" w:author="一清" w:date="2026-04-29T14:23:52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15" w:author="一清" w:date="2026-04-29T14:23:27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6" w:author="一清" w:date="2026-04-29T14:23:52Z">
                                    <w:rPr/>
                                  </w:rPrChange>
                                </w:rPr>
                                <w:t>1</w:t>
                              </w:r>
                            </w:ins>
                            <w:ins w:id="18" w:author="一清" w:date="2026-04-29T14:23:27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9" w:author="一清" w:date="2026-04-29T14:23:52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  <w:ins w:id="21" w:author="一清" w:date="2026-04-29T14:23:27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22" w:author="一清" w:date="2026-04-29T14:23:52Z">
                                    <w:rPr/>
                                  </w:rPrChange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5A0822D0">
                      <w:pPr>
                        <w:pStyle w:val="2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24" w:author="一清" w:date="2026-04-29T14:23:52Z">
                            <w:rPr/>
                          </w:rPrChange>
                        </w:rPr>
                      </w:pPr>
                      <w:ins w:id="25" w:author="一清" w:date="2026-04-29T14:23:27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6" w:author="一清" w:date="2026-04-29T14:23:52Z">
                              <w:rPr/>
                            </w:rPrChange>
                          </w:rPr>
                          <w:t xml:space="preserve">— </w:t>
                        </w:r>
                      </w:ins>
                      <w:ins w:id="28" w:author="一清" w:date="2026-04-29T14:23:27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9" w:author="一清" w:date="2026-04-29T14:23:52Z">
                              <w:rPr/>
                            </w:rPrChange>
                          </w:rPr>
                          <w:fldChar w:fldCharType="begin"/>
                        </w:r>
                      </w:ins>
                      <w:ins w:id="31" w:author="一清" w:date="2026-04-29T14:23:27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32" w:author="一清" w:date="2026-04-29T14:23:52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34" w:author="一清" w:date="2026-04-29T14:23:27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35" w:author="一清" w:date="2026-04-29T14:23:52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37" w:author="一清" w:date="2026-04-29T14:23:27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38" w:author="一清" w:date="2026-04-29T14:23:52Z">
                              <w:rPr/>
                            </w:rPrChange>
                          </w:rPr>
                          <w:t>1</w:t>
                        </w:r>
                      </w:ins>
                      <w:ins w:id="40" w:author="一清" w:date="2026-04-29T14:23:27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41" w:author="一清" w:date="2026-04-29T14:23:52Z">
                              <w:rPr/>
                            </w:rPrChange>
                          </w:rPr>
                          <w:fldChar w:fldCharType="end"/>
                        </w:r>
                      </w:ins>
                      <w:ins w:id="43" w:author="一清" w:date="2026-04-29T14:23:27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44" w:author="一清" w:date="2026-04-29T14:23:52Z">
                              <w:rPr/>
                            </w:rPrChange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一清">
    <w15:presenceInfo w15:providerId="WPS Office" w15:userId="10823675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E4CA5"/>
    <w:rsid w:val="08FC5EFA"/>
    <w:rsid w:val="0BE82845"/>
    <w:rsid w:val="0F4E4641"/>
    <w:rsid w:val="449E4CA5"/>
    <w:rsid w:val="4BF34A2C"/>
    <w:rsid w:val="4F89218B"/>
    <w:rsid w:val="556A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746</Characters>
  <Lines>0</Lines>
  <Paragraphs>0</Paragraphs>
  <TotalTime>12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2026-04-24T08:56:00Z</dcterms:created>
  <dc:creator>一清</dc:creator>
  <cp:lastModifiedBy>一清</cp:lastModifiedBy>
  <cp:lastPrinted>2026-04-29T06:24:03Z</cp:lastPrinted>
  <dcterms:modified xsi:type="dcterms:W3CDTF">2026-04-29T06:25:02Z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E32CC7DF3D474531A04403637B88E212_13</vt:lpwstr>
  </property>
  <property fmtid="{D5CDD505-2E9C-101B-9397-08002B2CF9AE}" pid="4" name="KSOTemplateDocerSaveRecord">
    <vt:lpwstr>eyJoZGlkIjoiYzBkNDJjYmNjZjhmNmJmYmU1YjNjMzQ1MTYwZGViZjciLCJ1c2VySWQiOiIyOTg2MzAyNTUifQ==</vt:lpwstr>
  </property>
</Properties>
</file>